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3C12" w14:textId="77777777" w:rsidR="00074371" w:rsidRPr="00BD62DA" w:rsidRDefault="00074371" w:rsidP="00074371">
      <w:pPr>
        <w:spacing w:line="480" w:lineRule="auto"/>
        <w:rPr>
          <w:b/>
          <w:bCs/>
        </w:rPr>
      </w:pPr>
      <w:r>
        <w:rPr>
          <w:b/>
          <w:bCs/>
        </w:rPr>
        <w:t>1 | INTRODUCTION</w:t>
      </w:r>
    </w:p>
    <w:p w14:paraId="69777898" w14:textId="407F4A3B" w:rsidR="00074371" w:rsidRDefault="00074371" w:rsidP="00074371">
      <w:pPr>
        <w:spacing w:line="480" w:lineRule="auto"/>
        <w:ind w:firstLine="720"/>
      </w:pPr>
      <w:r>
        <w:t xml:space="preserve">The world’s oceans and their ecosystems are changing due to accumulating pressures such as climate change, extractive activities (fishing, mining etc), and pollution (litter, land runoff etc) </w:t>
      </w:r>
      <w:r>
        <w:fldChar w:fldCharType="begin" w:fldLock="1"/>
      </w:r>
      <w:r>
        <w:instrText>ADDIN paperpile_citation &lt;clusterId&gt;Y649M799I281F812&lt;/clusterId&gt;&lt;metadata&gt;&lt;citation&gt;&lt;id&gt;c269cbc3-3ba3-43b4-a41b-c6856f9638a8&lt;/id&gt;&lt;/citation&gt;&lt;citation&gt;&lt;id&gt;de254756-5432-4c76-8107-6e7de455c0c5&lt;/id&gt;&lt;/citation&gt;&lt;citation&gt;&lt;id&gt;d6cee444-c880-43e5-886f-3adb6698cc22&lt;/id&gt;&lt;/citation&gt;&lt;citation&gt;&lt;id&gt;4ca016a8-d4b6-4036-8c13-baa134045aa0&lt;/id&gt;&lt;/citation&gt;&lt;citation&gt;&lt;id&gt;745440b6-ce81-436c-9cd9-f7943d65b8ce&lt;/id&gt;&lt;/citation&gt;&lt;/metadata&gt;&lt;data&gt;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&lt;/data&gt; \* MERGEFORMAT</w:instrText>
      </w:r>
      <w:r>
        <w:fldChar w:fldCharType="separate"/>
      </w:r>
      <w:r w:rsidRPr="35EBFA3F">
        <w:rPr>
          <w:noProof/>
        </w:rPr>
        <w:t>(Coll et al., 2008; Cooley et al., 2022; Hoegh-Guldberg &amp; Bruno, 2010; Jennings &amp; Kaiser, 1998; Pauly et al., 2005)</w:t>
      </w:r>
      <w:r>
        <w:fldChar w:fldCharType="end"/>
      </w:r>
      <w:r>
        <w:t xml:space="preserve">. The over exploitation of a single species or degradation of a habitat can have dire consequence at the ecosystem level </w:t>
      </w:r>
      <w:r>
        <w:fldChar w:fldCharType="begin" w:fldLock="1"/>
      </w:r>
      <w:r>
        <w:instrText>ADDIN paperpile_citation &lt;clusterId&gt;I184V144R524P245&lt;/clusterId&gt;&lt;metadata&gt;&lt;citation&gt;&lt;id&gt;5ab94065-3ae1-454c-ac85-da300f567aeb&lt;/id&gt;&lt;/citation&gt;&lt;citation&gt;&lt;id&gt;200bde4c-ef9f-46c0-8d78-590b326d9ba5&lt;/id&gt;&lt;/citation&gt;&lt;citation&gt;&lt;id&gt;b9f5a18b-4e3c-438c-96a2-efe25fcb0b23&lt;/id&gt;&lt;/citation&gt;&lt;citation&gt;&lt;id&gt;4ca016a8-d4b6-4036-8c13-baa134045aa0&lt;/id&gt;&lt;/citation&gt;&lt;/metadata&gt;&lt;data&gt;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&lt;/data&gt; \* MERGEFORMAT</w:instrText>
      </w:r>
      <w:r>
        <w:fldChar w:fldCharType="separate"/>
      </w:r>
      <w:r w:rsidRPr="35EBFA3F">
        <w:rPr>
          <w:noProof/>
        </w:rPr>
        <w:t>(Coll et al., 2008; Jackson et al., 2001; Pauly et al., 1998; Worm et al., 2006)</w:t>
      </w:r>
      <w:r>
        <w:fldChar w:fldCharType="end"/>
      </w:r>
      <w:r>
        <w:t xml:space="preserve">. </w:t>
      </w:r>
      <w:ins w:id="0" w:author="Rebecca Konijnenberg" w:date="2023-09-29T03:57:00Z">
        <w:r w:rsidR="1B36A6AC">
          <w:t xml:space="preserve">With the use of management strategies such as marine protected areas, improved and reduced land-based pollution and runoff […] many </w:t>
        </w:r>
      </w:ins>
      <w:ins w:id="1" w:author="Rebecca Konijnenberg" w:date="2023-09-29T03:58:00Z">
        <w:r w:rsidR="1B36A6AC">
          <w:t>regional ecosystems</w:t>
        </w:r>
        <w:r w:rsidR="59DB8BDD">
          <w:t xml:space="preserve"> have been able to improve in recent decades. </w:t>
        </w:r>
      </w:ins>
      <w:del w:id="2" w:author="Rebecca Konijnenberg" w:date="2023-09-29T03:58:00Z">
        <w:r w:rsidDel="00074371">
          <w:delText xml:space="preserve">The methods for managing and protecting the world’s oceans have </w:delText>
        </w:r>
      </w:del>
      <w:del w:id="3" w:author="Rebecca Konijnenberg" w:date="2023-09-29T03:52:00Z">
        <w:r w:rsidDel="00074371">
          <w:delText xml:space="preserve">also </w:delText>
        </w:r>
      </w:del>
      <w:del w:id="4" w:author="Rebecca Konijnenberg" w:date="2023-09-29T03:58:00Z">
        <w:r w:rsidDel="00074371">
          <w:delText xml:space="preserve">changed with the adoption of marine protected areas, sustainable fishing policies, improved and reduced land-based pollution and runoff. Many of these policy decisions are targeted to specific regions or fisheries. </w:delText>
        </w:r>
      </w:del>
      <w:r>
        <w:t xml:space="preserve">For example, changes to fisheries management has led to Australian Orange </w:t>
      </w:r>
      <w:proofErr w:type="spellStart"/>
      <w:r>
        <w:t>Roughy</w:t>
      </w:r>
      <w:proofErr w:type="spellEnd"/>
      <w:r>
        <w:t xml:space="preserve"> stocks to recover and the fishery becoming sustainable </w:t>
      </w:r>
      <w:r>
        <w:fldChar w:fldCharType="begin" w:fldLock="1"/>
      </w:r>
      <w:r>
        <w:instrText>ADDIN paperpile_citation &lt;clusterId&gt;T538H588D978A689&lt;/clusterId&gt;&lt;metadata&gt;&lt;citation&gt;&lt;id&gt;4fe76f6a-0aa4-49f2-8749-8b8796908524&lt;/id&gt;&lt;/citation&gt;&lt;citation&gt;&lt;id&gt;824cc2d4-1809-4938-a85e-a3d92cf61028&lt;/id&gt;&lt;/citation&gt;&lt;/metadata&gt;&lt;data&gt;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&lt;/data&gt; \* MERGEFORMAT</w:instrText>
      </w:r>
      <w:r>
        <w:fldChar w:fldCharType="separate"/>
      </w:r>
      <w:r w:rsidRPr="35EBFA3F">
        <w:rPr>
          <w:noProof/>
        </w:rPr>
        <w:t>(Doonan et al., 2015; Kloser et al., 2015)</w:t>
      </w:r>
      <w:r>
        <w:fldChar w:fldCharType="end"/>
      </w:r>
      <w:r>
        <w:t xml:space="preserve">, and marine protected areas in New Zealand and Australia have demonstrated increases in fish abundance and biodiversity </w:t>
      </w:r>
      <w:r>
        <w:fldChar w:fldCharType="begin" w:fldLock="1"/>
      </w:r>
      <w:r>
        <w:instrText>ADDIN paperpile_citation &lt;clusterId&gt;H121O277K568H252&lt;/clusterId&gt;&lt;metadata&gt;&lt;citation&gt;&lt;id&gt;78a9c211-a6ae-440e-a74f-534014263afa&lt;/id&gt;&lt;/citation&gt;&lt;citation&gt;&lt;id&gt;0a669af0-053f-46d5-80c3-8a903b7d0126&lt;/id&gt;&lt;/citation&gt;&lt;citation&gt;&lt;id&gt;498ea77e-9259-4ffb-b857-6de255b4db4c&lt;/id&gt;&lt;/citation&gt;&lt;citation&gt;&lt;id&gt;cb209213-3be1-40ad-9bd6-5f622a7ee7a5&lt;/id&gt;&lt;/citation&gt;&lt;/metadata&gt;&lt;data&gt;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&lt;/data&gt; \* MERGEFORMAT</w:instrText>
      </w:r>
      <w:r>
        <w:fldChar w:fldCharType="separate"/>
      </w:r>
      <w:r w:rsidRPr="35EBFA3F">
        <w:rPr>
          <w:noProof/>
        </w:rPr>
        <w:t>(Allard et al., 2022; Edgar et al., 2014, 2017; Knott et al., 2021)</w:t>
      </w:r>
      <w:r>
        <w:fldChar w:fldCharType="end"/>
      </w:r>
      <w:r>
        <w:t xml:space="preserve">. </w:t>
      </w:r>
    </w:p>
    <w:p w14:paraId="275A5B60" w14:textId="73D90CEE" w:rsidR="00074371" w:rsidRDefault="3C55BB6F" w:rsidP="00074371">
      <w:pPr>
        <w:spacing w:line="480" w:lineRule="auto"/>
        <w:ind w:firstLine="720"/>
      </w:pPr>
      <w:commentRangeStart w:id="5"/>
      <w:ins w:id="6" w:author="Rebecca Konijnenberg" w:date="2023-09-29T03:53:00Z">
        <w:r>
          <w:t>Nevertheless, c</w:t>
        </w:r>
      </w:ins>
      <w:del w:id="7" w:author="Rebecca Konijnenberg" w:date="2023-09-29T03:53:00Z">
        <w:r w:rsidR="00074371" w:rsidDel="00074371">
          <w:delText>C</w:delText>
        </w:r>
      </w:del>
      <w:r w:rsidR="00074371">
        <w:t>li</w:t>
      </w:r>
      <w:commentRangeEnd w:id="5"/>
      <w:r w:rsidR="00074371">
        <w:rPr>
          <w:rStyle w:val="CommentReference"/>
        </w:rPr>
        <w:commentReference w:id="5"/>
      </w:r>
      <w:r w:rsidR="00074371">
        <w:t>mate change adds a</w:t>
      </w:r>
      <w:del w:id="8" w:author="Rebecca Konijnenberg" w:date="2023-09-29T03:53:00Z">
        <w:r w:rsidR="00074371" w:rsidDel="00074371">
          <w:delText>nother</w:delText>
        </w:r>
      </w:del>
      <w:r w:rsidR="00074371">
        <w:t xml:space="preserve"> layer of complexity and uncertainty. Global ocean water temperatures are</w:t>
      </w:r>
      <w:commentRangeStart w:id="9"/>
      <w:r w:rsidR="00074371">
        <w:t xml:space="preserve"> warming or cooling, pH is altering, CO</w:t>
      </w:r>
      <w:r w:rsidR="00074371" w:rsidRPr="35EBFA3F">
        <w:rPr>
          <w:vertAlign w:val="subscript"/>
        </w:rPr>
        <w:t>2</w:t>
      </w:r>
      <w:r w:rsidR="00074371">
        <w:t xml:space="preserve"> sequestration is changing, ocean currents are shifting direction and intensity, and the timing and quantity of sea ice melt is changing and this is having ecosystem level impacts</w:t>
      </w:r>
      <w:commentRangeEnd w:id="9"/>
      <w:r w:rsidR="00074371">
        <w:rPr>
          <w:rStyle w:val="CommentReference"/>
        </w:rPr>
        <w:commentReference w:id="9"/>
      </w:r>
      <w:r w:rsidR="00074371">
        <w:t xml:space="preserve"> </w:t>
      </w:r>
      <w:r w:rsidR="00074371">
        <w:fldChar w:fldCharType="begin" w:fldLock="1"/>
      </w:r>
      <w:r w:rsidR="00074371">
        <w:instrText>ADDIN paperpile_citation &lt;clusterId&gt;N479B739Q129U741&lt;/clusterId&gt;&lt;metadata&gt;&lt;citation&gt;&lt;id&gt;e07d1f34-dd96-4b13-b2cb-c4a4803b55cb&lt;/id&gt;&lt;/citation&gt;&lt;citation&gt;&lt;id&gt;1766391e-0c7e-40e9-8bf6-07bf72f9a8d1&lt;/id&gt;&lt;/citation&gt;&lt;citation&gt;&lt;id&gt;bbf5d885-45c1-4604-9ff3-93a15b031b05&lt;/id&gt;&lt;/citation&gt;&lt;citation&gt;&lt;id&gt;d18918c9-ffc8-4748-94ba-388bd03c36fd&lt;/id&gt;&lt;/citation&gt;&lt;/metadata&gt;&lt;data&gt;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&lt;/data&gt; \* MERGEFORMAT</w:instrText>
      </w:r>
      <w:r w:rsidR="00074371">
        <w:fldChar w:fldCharType="separate"/>
      </w:r>
      <w:r w:rsidR="00074371" w:rsidRPr="35EBFA3F">
        <w:rPr>
          <w:noProof/>
        </w:rPr>
        <w:t>(Boyd et al., 2016; Constable et al., 2014; Johnson et al., 2011; Wassmann et al., 2011)</w:t>
      </w:r>
      <w:r w:rsidR="00074371">
        <w:fldChar w:fldCharType="end"/>
      </w:r>
      <w:r w:rsidR="00074371">
        <w:t xml:space="preserve">. The changing oceans are resulting in changes to species distributions and leading to biological invasions, and range extensions or contractions </w:t>
      </w:r>
      <w:r w:rsidR="00074371">
        <w:fldChar w:fldCharType="begin" w:fldLock="1"/>
      </w:r>
      <w:r w:rsidR="00074371">
        <w:instrText>ADDIN paperpile_citation &lt;clusterId&gt;M332S389O779M463&lt;/clusterId&gt;&lt;metadata&gt;&lt;citation&gt;&lt;id&gt;6a33a83b-ea02-4893-9bd6-f33e742314b8&lt;/id&gt;&lt;/citation&gt;&lt;citation&gt;&lt;id&gt;d18918c9-ffc8-4748-94ba-388bd03c36fd&lt;/id&gt;&lt;/citation&gt;&lt;/metadata&gt;&lt;data&gt;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&lt;/data&gt; \* MERGEFORMAT</w:instrText>
      </w:r>
      <w:r w:rsidR="00074371">
        <w:fldChar w:fldCharType="separate"/>
      </w:r>
      <w:r w:rsidR="00074371" w:rsidRPr="35EBFA3F">
        <w:rPr>
          <w:noProof/>
        </w:rPr>
        <w:t>(Johnson et al., 2011; Schickele et al., 2021)</w:t>
      </w:r>
      <w:r w:rsidR="00074371">
        <w:fldChar w:fldCharType="end"/>
      </w:r>
      <w:r w:rsidR="00074371">
        <w:t xml:space="preserve">. The measure of climate velocity represents the speed and direction of range shift in a species distribution </w:t>
      </w:r>
      <w:r w:rsidR="00074371">
        <w:fldChar w:fldCharType="begin" w:fldLock="1"/>
      </w:r>
      <w:r w:rsidR="00074371">
        <w:instrText>ADDIN paperpile_citation &lt;clusterId&gt;R227F575B865Y558&lt;/clusterId&gt;&lt;version&gt;0.6.12&lt;/version&gt;&lt;metadata&gt;&lt;citation&gt;&lt;id&gt;7bf6722b-4b35-4b14-97fc-9a8fc84d8fd2&lt;/id&gt;&lt;no_author/&gt;&lt;prefix/&gt;&lt;suffix/&gt;&lt;locator/&gt;&lt;locator_label&gt;page&lt;/locator_label&gt;&lt;/citation&gt;&lt;/metadata&gt;&lt;data&gt;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&lt;/data&gt; \* MERGEFORMAT</w:instrText>
      </w:r>
      <w:r w:rsidR="00074371">
        <w:fldChar w:fldCharType="separate"/>
      </w:r>
      <w:r w:rsidR="00074371" w:rsidRPr="35EBFA3F">
        <w:rPr>
          <w:noProof/>
        </w:rPr>
        <w:t>(Arafeh-Dalmau et al., 2021)</w:t>
      </w:r>
      <w:r w:rsidR="00074371">
        <w:fldChar w:fldCharType="end"/>
      </w:r>
      <w:r w:rsidR="00074371">
        <w:t>. Understanding how these pressures</w:t>
      </w:r>
      <w:ins w:id="10" w:author="Rebecca Konijnenberg" w:date="2023-09-29T03:56:00Z">
        <w:r w:rsidR="07D6DA53">
          <w:t xml:space="preserve"> [which pressures? Climate change? Or linking it back to fishing and pollution above?]</w:t>
        </w:r>
      </w:ins>
      <w:r w:rsidR="00074371">
        <w:t xml:space="preserve"> and climate influence a species or whole communities is important to aid adaptive </w:t>
      </w:r>
      <w:r w:rsidR="00074371">
        <w:lastRenderedPageBreak/>
        <w:t xml:space="preserve">management, monitoring programs, and identify areas that require protection or greater management to avoid further loss </w:t>
      </w:r>
      <w:r w:rsidR="00074371">
        <w:fldChar w:fldCharType="begin" w:fldLock="1"/>
      </w:r>
      <w:r w:rsidR="00074371">
        <w:instrText>ADDIN paperpile_citation &lt;clusterId&gt;F416T763I154M877&lt;/clusterId&gt;&lt;metadata&gt;&lt;citation&gt;&lt;id&gt;7bf6722b-4b35-4b14-97fc-9a8fc84d8fd2&lt;/id&gt;&lt;/citation&gt;&lt;citation&gt;&lt;id&gt;8a6825dc-0805-4d80-b306-41f4d5edd5f8&lt;/id&gt;&lt;/citation&gt;&lt;/metadata&gt;&lt;data&gt;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&lt;/data&gt; \* MERGEFORMAT</w:instrText>
      </w:r>
      <w:r w:rsidR="00074371">
        <w:fldChar w:fldCharType="separate"/>
      </w:r>
      <w:r w:rsidR="00074371" w:rsidRPr="35EBFA3F">
        <w:rPr>
          <w:noProof/>
        </w:rPr>
        <w:t>(Arafeh-Dalmau et al., 2021; Emblemsvåg et al., 2022)</w:t>
      </w:r>
      <w:r w:rsidR="00074371">
        <w:fldChar w:fldCharType="end"/>
      </w:r>
      <w:r w:rsidR="00074371">
        <w:t xml:space="preserve">. </w:t>
      </w:r>
    </w:p>
    <w:p w14:paraId="50704AE4" w14:textId="57C0B1C7" w:rsidR="00074371" w:rsidRDefault="00074371" w:rsidP="00074371">
      <w:pPr>
        <w:spacing w:line="480" w:lineRule="auto"/>
        <w:ind w:firstLine="720"/>
      </w:pPr>
      <w:r>
        <w:t>The key to understanding</w:t>
      </w:r>
      <w:ins w:id="11" w:author="Rebecca Konijnenberg" w:date="2023-09-29T03:58:00Z">
        <w:r w:rsidR="392DFE76">
          <w:t xml:space="preserve"> and predicting</w:t>
        </w:r>
      </w:ins>
      <w:r>
        <w:t xml:space="preserve"> </w:t>
      </w:r>
      <w:del w:id="12" w:author="Rebecca Konijnenberg" w:date="2023-09-29T03:59:00Z">
        <w:r w:rsidDel="00074371">
          <w:delText xml:space="preserve">these environmental processes and </w:delText>
        </w:r>
      </w:del>
      <w:r>
        <w:t>ecological change is to have suitable long-term data sets. Oceanographic data has been collected over large spatial scales for decades (</w:t>
      </w:r>
      <w:proofErr w:type="gramStart"/>
      <w:r>
        <w:t>e.g.</w:t>
      </w:r>
      <w:proofErr w:type="gramEnd"/>
      <w:r>
        <w:t xml:space="preserve"> NOAA ref). However, long term (&gt;10 years) biological monitoring or ecological datasets (</w:t>
      </w:r>
      <w:proofErr w:type="gramStart"/>
      <w:r>
        <w:t>i.e.</w:t>
      </w:r>
      <w:proofErr w:type="gramEnd"/>
      <w:r>
        <w:t xml:space="preserve"> species’ occurrence and abundance data)</w:t>
      </w:r>
      <w:del w:id="13" w:author="Rebecca Konijnenberg" w:date="2023-09-29T03:59:00Z">
        <w:r w:rsidDel="00074371">
          <w:delText>, while integral for detecting ecological changes,</w:delText>
        </w:r>
      </w:del>
      <w:r>
        <w:t xml:space="preserve"> are relatively rare. In the era of big data, increased computing capacity and innovative approaches to ecological modelling</w:t>
      </w:r>
      <w:ins w:id="14" w:author="Rebecca Konijnenberg" w:date="2023-09-29T03:59:00Z">
        <w:r w:rsidR="3F9494DA">
          <w:t xml:space="preserve"> have made it possible for researchers to ask more complex questions and t</w:t>
        </w:r>
      </w:ins>
      <w:ins w:id="15" w:author="Rebecca Konijnenberg" w:date="2023-09-29T04:00:00Z">
        <w:r w:rsidR="3F9494DA">
          <w:t xml:space="preserve">o model at larger spatial and temporal scales </w:t>
        </w:r>
      </w:ins>
      <w:del w:id="16" w:author="Rebecca Konijnenberg" w:date="2023-09-29T04:00:00Z">
        <w:r w:rsidDel="00074371">
          <w:delText xml:space="preserve">, researcher’s abilities to ask more complex questions and to model at larger spatial and temporal scales had become increasingly possible </w:delText>
        </w:r>
      </w:del>
      <w:r>
        <w:fldChar w:fldCharType="begin" w:fldLock="1"/>
      </w:r>
      <w:r>
        <w:instrText>ADDIN paperpile_citation &lt;clusterId&gt;M343T499P779M474&lt;/clusterId&gt;&lt;metadata&gt;&lt;citation&gt;&lt;id&gt;efa5d5ef-27b6-4219-a3fc-c156f7340233&lt;/id&gt;&lt;/citation&gt;&lt;citation&gt;&lt;id&gt;6432635d-831c-43bb-8b45-014553ed5102&lt;/id&gt;&lt;/citation&gt;&lt;/metadata&gt;&lt;data&gt;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&lt;/data&gt; \* MERGEFORMAT</w:instrText>
      </w:r>
      <w:r>
        <w:fldChar w:fldCharType="separate"/>
      </w:r>
      <w:r w:rsidRPr="35EBFA3F">
        <w:rPr>
          <w:noProof/>
        </w:rPr>
        <w:t>(Franklin et al., 2017; Tikhonov, Duan, et al., 2020)</w:t>
      </w:r>
      <w:r>
        <w:fldChar w:fldCharType="end"/>
      </w:r>
      <w:r>
        <w:t xml:space="preserve">. This includes working with whole species assemblage data across large spatial scales </w:t>
      </w:r>
      <w:del w:id="17" w:author="Rebecca Konijnenberg" w:date="2023-09-29T04:00:00Z">
        <w:r w:rsidDel="00074371">
          <w:delText xml:space="preserve">using </w:delText>
        </w:r>
      </w:del>
      <w:ins w:id="18" w:author="Rebecca Konijnenberg" w:date="2023-09-29T04:00:00Z">
        <w:r w:rsidR="7E397A0B">
          <w:t xml:space="preserve">to develop </w:t>
        </w:r>
      </w:ins>
      <w:r>
        <w:t xml:space="preserve">joint species distribution models </w:t>
      </w:r>
      <w:r>
        <w:fldChar w:fldCharType="begin" w:fldLock="1"/>
      </w:r>
      <w:r>
        <w:instrText>ADDIN paperpile_citation &lt;clusterId&gt;J268X528M918Q629&lt;/clusterId&gt;&lt;metadata&gt;&lt;citation&gt;&lt;id&gt;54d91fb1-5817-4677-a4e5-13543c48301b&lt;/id&gt;&lt;/citation&gt;&lt;citation&gt;&lt;id&gt;2b32bd4f-784b-4be5-a30f-81c84b909419&lt;/id&gt;&lt;/citation&gt;&lt;citation&gt;&lt;id&gt;6432635d-831c-43bb-8b45-014553ed5102&lt;/id&gt;&lt;/citation&gt;&lt;/metadata&gt;&lt;data&gt;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&lt;/data&gt; \* MERGEFORMAT</w:instrText>
      </w:r>
      <w:r>
        <w:fldChar w:fldCharType="separate"/>
      </w:r>
      <w:r w:rsidRPr="35EBFA3F">
        <w:rPr>
          <w:noProof/>
        </w:rPr>
        <w:t>(Norberg et al., 2019; Ovaskainen et al., 2017; Tikhonov, Duan, et al., 2020)</w:t>
      </w:r>
      <w:r>
        <w:fldChar w:fldCharType="end"/>
      </w:r>
      <w:r>
        <w:t>. These modelling approaches allow ecologist</w:t>
      </w:r>
      <w:ins w:id="19" w:author="Rebecca Konijnenberg" w:date="2023-09-29T04:00:00Z">
        <w:r w:rsidR="1064D8F4">
          <w:t>s</w:t>
        </w:r>
      </w:ins>
      <w:r>
        <w:t xml:space="preserve"> to explore correlations across environmental gradients and produce full-coverage ecological maps for all species</w:t>
      </w:r>
      <w:del w:id="20" w:author="Rebecca Konijnenberg" w:date="2023-09-29T04:01:00Z">
        <w:r w:rsidDel="00074371">
          <w:delText>, species richness</w:delText>
        </w:r>
      </w:del>
      <w:r>
        <w:t xml:space="preserve">. </w:t>
      </w:r>
      <w:del w:id="21" w:author="Rebecca Konijnenberg" w:date="2023-09-29T04:01:00Z">
        <w:r w:rsidDel="00074371">
          <w:delText>Ecologist are also interested in using the same model for</w:delText>
        </w:r>
      </w:del>
      <w:ins w:id="22" w:author="Rebecca Konijnenberg" w:date="2023-09-29T04:02:00Z">
        <w:r w:rsidR="2879CC7C">
          <w:t xml:space="preserve"> </w:t>
        </w:r>
      </w:ins>
      <w:ins w:id="23" w:author="Rebecca Konijnenberg" w:date="2023-09-29T04:01:00Z">
        <w:r w:rsidR="761DE1F0">
          <w:t xml:space="preserve">This also allows researchers to </w:t>
        </w:r>
        <w:r w:rsidR="492759E3">
          <w:t>make</w:t>
        </w:r>
      </w:ins>
      <w:del w:id="24" w:author="Rebecca Konijnenberg" w:date="2023-09-29T04:01:00Z">
        <w:r w:rsidDel="00074371">
          <w:delText xml:space="preserve"> making</w:delText>
        </w:r>
      </w:del>
      <w:r>
        <w:t xml:space="preserve"> future predictions under different </w:t>
      </w:r>
      <w:ins w:id="25" w:author="Rebecca Konijnenberg" w:date="2023-09-29T04:02:00Z">
        <w:r w:rsidR="67065A00">
          <w:t xml:space="preserve">[climate change?] </w:t>
        </w:r>
      </w:ins>
      <w:r>
        <w:t xml:space="preserve">scenarios </w:t>
      </w:r>
      <w:r>
        <w:fldChar w:fldCharType="begin" w:fldLock="1"/>
      </w:r>
      <w:r>
        <w:instrText>ADDIN paperpile_citation &lt;clusterId&gt;M295Z355V646T466&lt;/clusterId&gt;&lt;metadata&gt;&lt;citation&gt;&lt;id&gt;1f5c9dfb-e81f-42b3-ae87-4599649c5963&lt;/id&gt;&lt;/citation&gt;&lt;/metadata&gt;&lt;data&gt;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&lt;/data&gt; \* MERGEFORMAT</w:instrText>
      </w:r>
      <w:r>
        <w:fldChar w:fldCharType="separate"/>
      </w:r>
      <w:r w:rsidRPr="35EBFA3F">
        <w:rPr>
          <w:noProof/>
        </w:rPr>
        <w:t>(Evans, 2012)</w:t>
      </w:r>
      <w:r>
        <w:fldChar w:fldCharType="end"/>
      </w:r>
      <w:r>
        <w:t xml:space="preserve">. </w:t>
      </w:r>
    </w:p>
    <w:p w14:paraId="7EF5DE92" w14:textId="3B94DFC4" w:rsidR="00074371" w:rsidRDefault="00074371" w:rsidP="35EBFA3F">
      <w:pPr>
        <w:spacing w:line="480" w:lineRule="auto"/>
        <w:ind w:firstLine="720"/>
        <w:rPr>
          <w:del w:id="26" w:author="Rebecca Konijnenberg" w:date="2023-09-29T04:10:00Z"/>
        </w:rPr>
      </w:pPr>
      <w:r>
        <w:t xml:space="preserve">The Southern Ocean represents approximately 10% of the world’s oceans and it plays a pivotal role in oceanic primary production, exports nutrients and oxygen the world’s ocean and supports valuable biodiversity  </w:t>
      </w:r>
      <w:r>
        <w:fldChar w:fldCharType="begin" w:fldLock="1"/>
      </w:r>
      <w:r>
        <w:instrText>ADDIN paperpile_citation &lt;clusterId&gt;N396A355W746U467&lt;/clusterId&gt;&lt;metadata&gt;&lt;citation&gt;&lt;id&gt;447a8f73-553f-4a45-9143-2e5f573ebf38&lt;/id&gt;&lt;/citation&gt;&lt;citation&gt;&lt;id&gt;5c06e940-c0c3-40bb-909d-bdeaf3e5c448&lt;/id&gt;&lt;/citation&gt;&lt;citation&gt;&lt;id&gt;e07d1f34-dd96-4b13-b2cb-c4a4803b55cb&lt;/id&gt;&lt;/citation&gt;&lt;citation&gt;&lt;id&gt;f88a2f58-f462-4f22-a039-77df8ec929ef&lt;/id&gt;&lt;/citation&gt;&lt;/metadata&gt;&lt;data&gt;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&lt;/data&gt; \* MERGEFORMAT</w:instrText>
      </w:r>
      <w:r>
        <w:fldChar w:fldCharType="separate"/>
      </w:r>
      <w:r w:rsidRPr="35EBFA3F">
        <w:rPr>
          <w:noProof/>
        </w:rPr>
        <w:t>(Auger et al., 2021; Constable et al., 2014; Le Quéré et al., 2007; Van de Putte et al., 2021)</w:t>
      </w:r>
      <w:r>
        <w:fldChar w:fldCharType="end"/>
      </w:r>
      <w:r>
        <w:t xml:space="preserve">. </w:t>
      </w:r>
      <w:commentRangeStart w:id="27"/>
      <w:del w:id="28" w:author="Rebecca Konijnenberg" w:date="2023-09-29T04:06:00Z">
        <w:r w:rsidDel="00074371">
          <w:delText>However, the physical attributes the Southern Ocean, such as water temperature, CO</w:delText>
        </w:r>
        <w:r w:rsidRPr="35EBFA3F" w:rsidDel="00074371">
          <w:rPr>
            <w:vertAlign w:val="subscript"/>
          </w:rPr>
          <w:delText>2</w:delText>
        </w:r>
        <w:r w:rsidDel="00074371">
          <w:delText xml:space="preserve"> sequestration, and ocean currents are changing</w:delText>
        </w:r>
      </w:del>
      <w:ins w:id="29" w:author="Rebecca Konijnenberg" w:date="2023-09-29T04:06:00Z">
        <w:r w:rsidR="4B1E7B3F">
          <w:t>Studies on the physical oceanography of the Southern Ocean have documented ch</w:t>
        </w:r>
      </w:ins>
      <w:ins w:id="30" w:author="Rebecca Konijnenberg" w:date="2023-09-29T04:07:00Z">
        <w:r w:rsidR="4B1E7B3F">
          <w:t>anges in temperature, CO2 sequestration, and even ocean currents</w:t>
        </w:r>
      </w:ins>
      <w:r>
        <w:t xml:space="preserve"> </w:t>
      </w:r>
      <w:r>
        <w:fldChar w:fldCharType="begin" w:fldLock="1"/>
      </w:r>
      <w:r>
        <w:instrText>ADDIN paperpile_citation &lt;clusterId&gt;X776E734A224X817&lt;/clusterId&gt;&lt;metadata&gt;&lt;citation&gt;&lt;id&gt;e07d1f34-dd96-4b13-b2cb-c4a4803b55cb&lt;/id&gt;&lt;/citation&gt;&lt;citation&gt;&lt;id&gt;f88a2f58-f462-4f22-a039-77df8ec929ef&lt;/id&gt;&lt;/citation&gt;&lt;/metadata&gt;&lt;data&gt;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&lt;/data&gt; \* MERGEFORMAT</w:instrText>
      </w:r>
      <w:r>
        <w:fldChar w:fldCharType="separate"/>
      </w:r>
      <w:commentRangeEnd w:id="27"/>
      <w:r>
        <w:rPr>
          <w:rStyle w:val="CommentReference"/>
        </w:rPr>
        <w:commentReference w:id="27"/>
      </w:r>
      <w:r w:rsidRPr="35EBFA3F">
        <w:rPr>
          <w:noProof/>
        </w:rPr>
        <w:t>(Constable et al., 2014; Van de Putte et al., 2021)</w:t>
      </w:r>
      <w:r>
        <w:fldChar w:fldCharType="end"/>
      </w:r>
      <w:r>
        <w:t>. Th</w:t>
      </w:r>
      <w:ins w:id="31" w:author="Rebecca Konijnenberg" w:date="2023-09-29T04:04:00Z">
        <w:r w:rsidR="131405D5">
          <w:t xml:space="preserve">e Commission for </w:t>
        </w:r>
        <w:proofErr w:type="spellStart"/>
        <w:r w:rsidR="131405D5">
          <w:t>the</w:t>
        </w:r>
      </w:ins>
      <w:del w:id="32" w:author="Rebecca Konijnenberg" w:date="2023-09-29T04:04:00Z">
        <w:r w:rsidDel="00074371">
          <w:delText xml:space="preserve">e </w:delText>
        </w:r>
      </w:del>
      <w:r>
        <w:t>Conservation</w:t>
      </w:r>
      <w:proofErr w:type="spellEnd"/>
      <w:r>
        <w:t xml:space="preserve"> of Antarctic Marine Living Resources (CCAMLR), </w:t>
      </w:r>
      <w:del w:id="33" w:author="Rebecca Konijnenberg" w:date="2023-09-29T04:03:00Z">
        <w:r w:rsidDel="00074371">
          <w:delText>a leading</w:delText>
        </w:r>
      </w:del>
      <w:ins w:id="34" w:author="Rebecca Konijnenberg" w:date="2023-09-29T04:03:00Z">
        <w:r w:rsidR="2297683A">
          <w:t>the</w:t>
        </w:r>
      </w:ins>
      <w:r>
        <w:t xml:space="preserve"> management body for </w:t>
      </w:r>
      <w:r>
        <w:lastRenderedPageBreak/>
        <w:t>this region, h</w:t>
      </w:r>
      <w:ins w:id="35" w:author="Rebecca Konijnenberg" w:date="2023-09-29T04:04:00Z">
        <w:r w:rsidR="58F96530">
          <w:t>as</w:t>
        </w:r>
      </w:ins>
      <w:del w:id="36" w:author="Rebecca Konijnenberg" w:date="2023-09-29T04:04:00Z">
        <w:r w:rsidDel="00074371">
          <w:delText>ave</w:delText>
        </w:r>
      </w:del>
      <w:r>
        <w:t xml:space="preserve"> acknowledged the need to better incorporate the effects of climate change into decisions on resource, biodiversity, and ecosystem management in the</w:t>
      </w:r>
      <w:commentRangeStart w:id="37"/>
      <w:r>
        <w:t xml:space="preserve"> Southern Ocean</w:t>
      </w:r>
      <w:commentRangeEnd w:id="37"/>
      <w:r>
        <w:rPr>
          <w:rStyle w:val="CommentReference"/>
        </w:rPr>
        <w:commentReference w:id="37"/>
      </w:r>
      <w:r>
        <w:t xml:space="preserve"> </w:t>
      </w:r>
      <w:r>
        <w:fldChar w:fldCharType="begin" w:fldLock="1"/>
      </w:r>
      <w:r>
        <w:instrText>ADDIN paperpile_citation &lt;clusterId&gt;W713K163Z454D274&lt;/clusterId&gt;&lt;metadata&gt;&lt;citation&gt;&lt;id&gt;54a69962-fa3e-4676-8803-5b2c1fcd14fc&lt;/id&gt;&lt;/citation&gt;&lt;/metadata&gt;&lt;data&gt;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&lt;/data&gt; \* MERGEFORMAT</w:instrText>
      </w:r>
      <w:r>
        <w:fldChar w:fldCharType="separate"/>
      </w:r>
      <w:r w:rsidRPr="35EBFA3F">
        <w:rPr>
          <w:noProof/>
        </w:rPr>
        <w:t>(Cresswell et al., 2021)</w:t>
      </w:r>
      <w:r>
        <w:fldChar w:fldCharType="end"/>
      </w:r>
      <w:r>
        <w:t xml:space="preserve">. The biodiversity of the Southern Ocean is unique and characterised by a high level of endemism in fish species </w:t>
      </w:r>
      <w:r>
        <w:fldChar w:fldCharType="begin" w:fldLock="1"/>
      </w:r>
      <w:r>
        <w:instrText>ADDIN paperpile_citation &lt;clusterId&gt;O316C466Y756V577&lt;/clusterId&gt;&lt;metadata&gt;&lt;citation&gt;&lt;id&gt;e07d1f34-dd96-4b13-b2cb-c4a4803b55cb&lt;/id&gt;&lt;/citation&gt;&lt;/metadata&gt;&lt;data&gt;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&lt;/data&gt; \* MERGEFORMAT</w:instrText>
      </w:r>
      <w:r>
        <w:fldChar w:fldCharType="separate"/>
      </w:r>
      <w:r w:rsidRPr="35EBFA3F">
        <w:rPr>
          <w:noProof/>
        </w:rPr>
        <w:t>(Constable et al., 2014)</w:t>
      </w:r>
      <w:r>
        <w:fldChar w:fldCharType="end"/>
      </w:r>
      <w:r>
        <w:t xml:space="preserve">. This is particularly driven by the sub-order </w:t>
      </w:r>
      <w:proofErr w:type="spellStart"/>
      <w:r>
        <w:t>Notothenioids</w:t>
      </w:r>
      <w:proofErr w:type="spellEnd"/>
      <w:r>
        <w:t xml:space="preserve">, </w:t>
      </w:r>
      <w:del w:id="38" w:author="Rebecca Konijnenberg" w:date="2023-09-29T04:08:00Z">
        <w:r w:rsidDel="00074371">
          <w:delText xml:space="preserve">where 86% of </w:delText>
        </w:r>
      </w:del>
      <w:ins w:id="39" w:author="Rebecca Konijnenberg" w:date="2023-09-29T04:08:00Z">
        <w:r w:rsidR="69006991">
          <w:t>of which 86%</w:t>
        </w:r>
      </w:ins>
      <w:del w:id="40" w:author="Rebecca Konijnenberg" w:date="2023-09-29T04:08:00Z">
        <w:r w:rsidDel="00074371">
          <w:delText xml:space="preserve">species </w:delText>
        </w:r>
      </w:del>
      <w:r>
        <w:t xml:space="preserve">are endemic to this region </w:t>
      </w:r>
      <w:r>
        <w:fldChar w:fldCharType="begin" w:fldLock="1"/>
      </w:r>
      <w:r>
        <w:instrText>ADDIN paperpile_citation &lt;clusterId&gt;W676C733Y124W717&lt;/clusterId&gt;&lt;metadata&gt;&lt;citation&gt;&lt;id&gt;0262dfb9-910c-412b-84ed-8b46c6a001a0&lt;/id&gt;&lt;/citation&gt;&lt;/metadata&gt;&lt;data&gt;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&lt;/data&gt; \* MERGEFORMAT</w:instrText>
      </w:r>
      <w:r>
        <w:fldChar w:fldCharType="separate"/>
      </w:r>
      <w:r w:rsidRPr="35EBFA3F">
        <w:rPr>
          <w:noProof/>
        </w:rPr>
        <w:t>(Eastman &amp; McCune, 2000)</w:t>
      </w:r>
      <w:r>
        <w:fldChar w:fldCharType="end"/>
      </w:r>
      <w:r>
        <w:t xml:space="preserve">. This group of fishes is also the most abundant on the shelf regions of Antarctica and the </w:t>
      </w:r>
      <w:ins w:id="41" w:author="Rebecca Konijnenberg" w:date="2023-09-29T04:08:00Z">
        <w:r w:rsidR="4852DC2A">
          <w:t>sub-Antarctic islands</w:t>
        </w:r>
      </w:ins>
      <w:del w:id="42" w:author="Rebecca Konijnenberg" w:date="2023-09-29T04:08:00Z">
        <w:r w:rsidDel="00074371">
          <w:delText>Southern Ocean Island</w:delText>
        </w:r>
      </w:del>
      <w:r>
        <w:t xml:space="preserve"> such as Heard and McDonald Islands. Both historic</w:t>
      </w:r>
      <w:del w:id="43" w:author="Rebecca Konijnenberg" w:date="2023-09-29T04:09:00Z">
        <w:r w:rsidDel="00074371">
          <w:delText>al</w:delText>
        </w:r>
      </w:del>
      <w:r>
        <w:t xml:space="preserve"> and predicted changes in Southern Ocean fish assemblages are mostly unknown. It is expected that the southward shift</w:t>
      </w:r>
      <w:ins w:id="44" w:author="Rebecca Konijnenberg" w:date="2023-09-29T04:09:00Z">
        <w:r w:rsidR="4EB9728E">
          <w:t xml:space="preserve"> in</w:t>
        </w:r>
      </w:ins>
      <w:del w:id="45" w:author="Rebecca Konijnenberg" w:date="2023-09-29T04:09:00Z">
        <w:r w:rsidDel="00074371">
          <w:delText>ing</w:delText>
        </w:r>
      </w:del>
      <w:r>
        <w:t xml:space="preserve"> ocean frontal systems is likely to have the largest influence on species distributions. However, </w:t>
      </w:r>
      <w:ins w:id="46" w:author="Rebecca Konijnenberg" w:date="2023-09-29T04:09:00Z">
        <w:r w:rsidR="18A68F25">
          <w:t>changes in distribution and abundance of fish communities are al</w:t>
        </w:r>
      </w:ins>
      <w:ins w:id="47" w:author="Rebecca Konijnenberg" w:date="2023-09-29T04:10:00Z">
        <w:r w:rsidR="18A68F25">
          <w:t xml:space="preserve">so affected by confounding effects of fishing (and associated management decisions), making interpretations difficult. </w:t>
        </w:r>
      </w:ins>
      <w:del w:id="48" w:author="Rebecca Konijnenberg" w:date="2023-09-29T04:10:00Z">
        <w:r w:rsidDel="00074371">
          <w:delText>interpretations of changes in distribution and abundance of fish communities need to be careful when incorporating the confounding effects of fishing and fisheries management.</w:delText>
        </w:r>
      </w:del>
    </w:p>
    <w:p w14:paraId="39688DC3" w14:textId="1CED615D" w:rsidR="00074371" w:rsidRDefault="00074371" w:rsidP="35EBFA3F">
      <w:pPr>
        <w:spacing w:line="480" w:lineRule="auto"/>
        <w:ind w:firstLine="720"/>
      </w:pPr>
      <w:r>
        <w:t xml:space="preserve">In the study we aimed to establish if the benthic fish community of the HIMI region of the Kerguelen Plateau has changed </w:t>
      </w:r>
      <w:del w:id="49" w:author="Rebecca Konijnenberg" w:date="2023-09-29T04:10:00Z">
        <w:r w:rsidDel="00074371">
          <w:delText>through time</w:delText>
        </w:r>
      </w:del>
      <w:ins w:id="50" w:author="Rebecca Konijnenberg" w:date="2023-09-29T04:10:00Z">
        <w:r w:rsidR="2E0BE527">
          <w:t xml:space="preserve">since the beginning of </w:t>
        </w:r>
      </w:ins>
      <w:ins w:id="51" w:author="Rebecca Konijnenberg" w:date="2023-09-29T04:11:00Z">
        <w:r w:rsidR="2E0BE527">
          <w:t xml:space="preserve">regular sampling in </w:t>
        </w:r>
        <w:r w:rsidR="51E5A133">
          <w:t xml:space="preserve">Year </w:t>
        </w:r>
        <w:proofErr w:type="gramStart"/>
        <w:r w:rsidR="51E5A133">
          <w:t>….</w:t>
        </w:r>
      </w:ins>
      <w:r>
        <w:t>.</w:t>
      </w:r>
      <w:proofErr w:type="gramEnd"/>
      <w:r>
        <w:t xml:space="preserve"> We then relate any changes in prevalence and abundance of benthic fishes to environmental change, marine reserve zoning or changes to management or fishery practices. To achieve this, we use a joint species distribution modelling (JSDM) approach. We were able establish how much of the variation in each species prevalence and abundance is due to environmental filtering and random process</w:t>
      </w:r>
      <w:ins w:id="52" w:author="Rebecca Konijnenberg" w:date="2023-09-29T04:12:00Z">
        <w:r w:rsidR="4D4BCDC3">
          <w:t>es</w:t>
        </w:r>
      </w:ins>
      <w:r>
        <w:t xml:space="preserve">, and how these vary across spatial and temporal scales. This joint species modelling approach provides assemblage level information on the impacts of climate change and fishing and will provide </w:t>
      </w:r>
      <w:proofErr w:type="spellStart"/>
      <w:r>
        <w:t>information</w:t>
      </w:r>
      <w:del w:id="53" w:author="Rebecca Konijnenberg" w:date="2023-09-29T04:12:00Z">
        <w:r w:rsidDel="00074371">
          <w:delText xml:space="preserve"> to facilitate</w:delText>
        </w:r>
      </w:del>
      <w:ins w:id="54" w:author="Rebecca Konijnenberg" w:date="2023-09-29T04:12:00Z">
        <w:r w:rsidR="24EF1926">
          <w:t>relevant</w:t>
        </w:r>
        <w:proofErr w:type="spellEnd"/>
        <w:r w:rsidR="24EF1926">
          <w:t xml:space="preserve"> to</w:t>
        </w:r>
      </w:ins>
      <w:r>
        <w:t xml:space="preserve"> the ecosystem-based management requirements of CCAMLR. The results from this study have the potential to be applied to other regions of the </w:t>
      </w:r>
      <w:commentRangeStart w:id="55"/>
      <w:commentRangeStart w:id="56"/>
      <w:r>
        <w:t>Southern Ocean</w:t>
      </w:r>
      <w:commentRangeEnd w:id="55"/>
      <w:r>
        <w:rPr>
          <w:rStyle w:val="CommentReference"/>
        </w:rPr>
        <w:commentReference w:id="55"/>
      </w:r>
      <w:commentRangeEnd w:id="56"/>
      <w:r>
        <w:rPr>
          <w:rStyle w:val="CommentReference"/>
        </w:rPr>
        <w:commentReference w:id="56"/>
      </w:r>
      <w:r>
        <w:t xml:space="preserve"> and help better understand the implications of climate change, fisheries management, and conservation management at a much larger scale. </w:t>
      </w:r>
    </w:p>
    <w:p w14:paraId="7B133BF1" w14:textId="11B7B5D2" w:rsidR="00074371" w:rsidRDefault="00074371" w:rsidP="00074371">
      <w:pPr>
        <w:spacing w:line="480" w:lineRule="auto"/>
        <w:ind w:firstLine="720"/>
      </w:pPr>
      <w:r>
        <w:lastRenderedPageBreak/>
        <w:t xml:space="preserve">The Kerguelen Plateau, located halfway between South Africa and Australia in the Indian Ocean sector of the Southern Ocean is a large dominant geographic feature. It is a productivity hotspot, supporting a diversity of marine life as well as supporting a lucrative demersal fishery, primarily for Patagonian toothfish </w:t>
      </w:r>
      <w:r>
        <w:fldChar w:fldCharType="begin" w:fldLock="1"/>
      </w:r>
      <w:r>
        <w:instrText>ADDIN paperpile_citation &lt;clusterId&gt;E662S929O419L114&lt;/clusterId&gt;&lt;metadata&gt;&lt;citation&gt;&lt;id&gt;47bfc670-a553-446d-ae3b-f0c38925a3d8&lt;/id&gt;&lt;/citation&gt;&lt;citation&gt;&lt;id&gt;c54d15c6-c6a0-44b8-8868-c37640fb58e4&lt;/id&gt;&lt;/citation&gt;&lt;/metadata&gt;&lt;data&gt;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&lt;/data&gt; \* MERGEFORMAT</w:instrText>
      </w:r>
      <w:r>
        <w:fldChar w:fldCharType="separate"/>
      </w:r>
      <w:r w:rsidRPr="35EBFA3F">
        <w:rPr>
          <w:noProof/>
        </w:rPr>
        <w:t>(Duhamel &amp; Welsford, 2011; Hill et al., 2017)</w:t>
      </w:r>
      <w:r>
        <w:fldChar w:fldCharType="end"/>
      </w:r>
      <w:r>
        <w:t xml:space="preserve">. The location and geography of the Kerguelen Plateau means it is highly exposed to the effects of climate change through warming waters and changing ocean currents and polar fronts.  </w:t>
      </w:r>
      <w:del w:id="57" w:author="Rebecca Konijnenberg" w:date="2023-09-29T04:14:00Z">
        <w:r w:rsidDel="00074371">
          <w:delText xml:space="preserve">Knowledge and information on how climate change is influencing the ecosystem is important for the management and conservation of biodiversity and for managers to meet the obligations of the CCAMLR convention. This includes providing the information needed by fisheries agencies, such as the Australian Fisheries Management Authority, to ensure these lucrative fisheries are management using ecosystem-based management practices. </w:delText>
        </w:r>
      </w:del>
      <w:r>
        <w:t>The management of this region is split with France managing the northern half of the Plateau and Australian managing the central portion of the Plateau. Australia has an exclusive economic zone that encompasses Heard and McDonald Islands. The uniqueness and ecological importance of this region were globally recognised with Heard Island and McDonald Island being World Heritage Listed in 1997 and the formation of a no-take marine reserve in 2002. Species of key economic importance</w:t>
      </w:r>
      <w:ins w:id="58" w:author="Rebecca Konijnenberg" w:date="2023-09-29T04:15:00Z">
        <w:r w:rsidR="559601FA">
          <w:t xml:space="preserve"> in this region (namely Patagonian toothfish and mackerel icefish)</w:t>
        </w:r>
      </w:ins>
      <w:r>
        <w:t xml:space="preserve"> have been well studied for stock assessment and fisheries management. </w:t>
      </w:r>
      <w:del w:id="59" w:author="Rebecca Konijnenberg" w:date="2023-09-29T04:18:00Z">
        <w:r w:rsidDel="00074371">
          <w:delText xml:space="preserve">There is a significant knowledge gap of how the fish assemblage as a whole is structured across the Plateau and if and how it has changed through time </w:delText>
        </w:r>
      </w:del>
      <w:r>
        <w:fldChar w:fldCharType="begin" w:fldLock="1"/>
      </w:r>
      <w:r>
        <w:instrText>ADDIN paperpile_citation &lt;clusterId&gt;E315S663H143L766&lt;/clusterId&gt;&lt;metadata&gt;&lt;citation&gt;&lt;id&gt;c54d15c6-c6a0-44b8-8868-c37640fb58e4&lt;/id&gt;&lt;/citation&gt;&lt;/metadata&gt;&lt;data&gt;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&lt;/data&gt; \* MERGEFORMAT</w:instrText>
      </w:r>
      <w:r>
        <w:fldChar w:fldCharType="separate"/>
      </w:r>
      <w:del w:id="60" w:author="Rebecca Konijnenberg" w:date="2023-09-29T04:18:00Z">
        <w:r w:rsidRPr="35EBFA3F" w:rsidDel="00074371">
          <w:rPr>
            <w:noProof/>
          </w:rPr>
          <w:delText>(Hill et al., 2017)</w:delText>
        </w:r>
      </w:del>
      <w:r>
        <w:fldChar w:fldCharType="end"/>
      </w:r>
      <w:del w:id="61" w:author="Rebecca Konijnenberg" w:date="2023-09-29T04:18:00Z">
        <w:r w:rsidDel="00074371">
          <w:delText>.</w:delText>
        </w:r>
      </w:del>
      <w:r>
        <w:t xml:space="preserve">  </w:t>
      </w:r>
      <w:del w:id="62" w:author="Rebecca Konijnenberg" w:date="2023-09-29T04:16:00Z">
        <w:r w:rsidDel="00074371">
          <w:delText xml:space="preserve">Within the Australian EEZ, Patagonian toothfish and mackerel icefish are the two targeted species of the Kerguelen Plateau. </w:delText>
        </w:r>
      </w:del>
      <w:r>
        <w:t xml:space="preserve">The fishery started as trawl fishery in the 1990s but a change to long-line fishing started in 2003 to maximise catches of Patagonian toothfish while minimising bycatch </w:t>
      </w:r>
      <w:r>
        <w:fldChar w:fldCharType="begin" w:fldLock="1"/>
      </w:r>
      <w:r>
        <w:instrText>ADDIN paperpile_citation &lt;clusterId&gt;Z787G845C235Z928&lt;/clusterId&gt;&lt;metadata&gt;&lt;citation&gt;&lt;id&gt;cbd8499b-0170-4758-b80d-578fa07adc33&lt;/id&gt;&lt;/citation&gt;&lt;/metadata&gt;&lt;data&gt;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&lt;/data&gt; \* MERGEFORMAT</w:instrText>
      </w:r>
      <w:r>
        <w:fldChar w:fldCharType="separate"/>
      </w:r>
      <w:r w:rsidRPr="35EBFA3F">
        <w:rPr>
          <w:noProof/>
        </w:rPr>
        <w:t>(Welsford et al., 2011)</w:t>
      </w:r>
      <w:r>
        <w:fldChar w:fldCharType="end"/>
      </w:r>
      <w:r>
        <w:t>. There is still some trawling effort to target mackerel icefish. Historically this region was also exposed to significant illegal fishing. This has led to increase is surveillance of the area since the 1990s.</w:t>
      </w:r>
      <w:ins w:id="63" w:author="Rebecca Konijnenberg" w:date="2023-09-29T04:17:00Z">
        <w:r w:rsidR="4F2460C3">
          <w:t xml:space="preserve"> [necessary?]</w:t>
        </w:r>
      </w:ins>
      <w:r>
        <w:t xml:space="preserve"> </w:t>
      </w:r>
      <w:ins w:id="64" w:author="Rebecca Konijnenberg" w:date="2023-09-29T04:18:00Z">
        <w:r w:rsidR="0DC945F5">
          <w:t>Maybe a sentence here about how there is regular sampling</w:t>
        </w:r>
      </w:ins>
      <w:ins w:id="65" w:author="Rebecca Konijnenberg" w:date="2023-09-29T04:19:00Z">
        <w:r w:rsidR="0DC945F5">
          <w:t xml:space="preserve">? </w:t>
        </w:r>
      </w:ins>
      <w:r>
        <w:t xml:space="preserve">Understanding how changes in management and fishery </w:t>
      </w:r>
      <w:r>
        <w:lastRenderedPageBreak/>
        <w:t>decisions and increased compliance have led to changes at a species assemblage level is important for ecosystem-based management.</w:t>
      </w:r>
    </w:p>
    <w:p w14:paraId="2BEF7F0B" w14:textId="657B173C" w:rsidR="00074371" w:rsidRDefault="2E76D35C" w:rsidP="35EBFA3F">
      <w:pPr>
        <w:spacing w:line="480" w:lineRule="auto"/>
        <w:ind w:firstLine="720"/>
      </w:pPr>
      <w:ins w:id="66" w:author="Rebecca Konijnenberg" w:date="2023-09-29T04:18:00Z">
        <w:r>
          <w:t xml:space="preserve">There is a significant knowledge gap of how the fish assemblage as a whole is structured across the Plateau and if and how it has changed through time </w:t>
        </w:r>
      </w:ins>
      <w:r w:rsidR="00074371">
        <w:fldChar w:fldCharType="begin" w:fldLock="1"/>
      </w:r>
      <w:r w:rsidR="00074371">
        <w:instrText>ADDIN paperpile_citation &lt;clusterId&gt;E315S663H143L766&lt;/clusterId&gt;&lt;metadata&gt;&lt;citation&gt;&lt;id&gt;c54d15c6-c6a0-44b8-8868-c37640fb58e4&lt;/id&gt;&lt;/citation&gt;&lt;/metadata&gt;&lt;data&gt;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&lt;/data&gt; \* MERGEFORMAT</w:instrText>
      </w:r>
      <w:r w:rsidR="00074371">
        <w:fldChar w:fldCharType="separate"/>
      </w:r>
      <w:ins w:id="67" w:author="Rebecca Konijnenberg" w:date="2023-09-29T04:18:00Z">
        <w:r w:rsidRPr="35EBFA3F">
          <w:rPr>
            <w:noProof/>
          </w:rPr>
          <w:t>(Hill et al., 2017)</w:t>
        </w:r>
      </w:ins>
      <w:r w:rsidR="00074371">
        <w:fldChar w:fldCharType="end"/>
      </w:r>
      <w:ins w:id="68" w:author="Rebecca Konijnenberg" w:date="2023-09-29T04:18:00Z">
        <w:r>
          <w:t xml:space="preserve">. </w:t>
        </w:r>
      </w:ins>
      <w:del w:id="69" w:author="Rebecca Konijnenberg" w:date="2023-09-29T04:18:00Z">
        <w:r w:rsidR="00074371" w:rsidDel="00074371">
          <w:delText xml:space="preserve">Currently, there is a distinct knowledge gap of how the Kerguelen Plateau benthic fish community is distributed and how it has changed through time. </w:delText>
        </w:r>
      </w:del>
      <w:r w:rsidR="00074371">
        <w:t>I</w:t>
      </w:r>
      <w:commentRangeStart w:id="70"/>
      <w:r w:rsidR="00074371">
        <w:t xml:space="preserve">n this study we used a long-term annual stratified trawl survey to establish if the benthic fish community of the HIMI region of the Kerguelen Plateau has changed through time. We then relate any changes in prevalence and abundance of benthic fishes to environmental change, marine reserve zoning or changes to management or fishery practices. To achieve this, we use a joint species distribution modelling approach. We establish how much of the variation in each species prevalence and abundance is due to environmental filtering and random process, and how these vary across spatial and temporal scales. This joint species modelling approach provides assemblage- level information on the impacts of climate change and fishing and will provide information to facilitate managers to the requirements of CCAMLR. The results from this study have the potential to be implied to other regions of the Southern Ocean and help better understand the implications of climate change, fisheries management, conservation management at a much larger scale. </w:t>
      </w:r>
      <w:commentRangeEnd w:id="70"/>
      <w:r w:rsidR="00074371">
        <w:rPr>
          <w:rStyle w:val="CommentReference"/>
        </w:rPr>
        <w:commentReference w:id="70"/>
      </w:r>
    </w:p>
    <w:p w14:paraId="335A93F1" w14:textId="77777777" w:rsidR="00944768" w:rsidRDefault="00944768"/>
    <w:sectPr w:rsidR="0094476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ebecca Konijnenberg" w:date="2023-09-29T13:54:00Z" w:initials="RK">
    <w:p w14:paraId="498D5A70" w14:textId="22F8A26D" w:rsidR="35EBFA3F" w:rsidRDefault="35EBFA3F">
      <w:pPr>
        <w:pStyle w:val="CommentText"/>
      </w:pPr>
      <w:r>
        <w:t>Not sure if nevertheless is the correct word here - but something needs to link this paragraph because you already speak about climate change as a pressure at the very beginning of the above paragraph.</w:t>
      </w:r>
      <w:r>
        <w:rPr>
          <w:rStyle w:val="CommentReference"/>
        </w:rPr>
        <w:annotationRef/>
      </w:r>
    </w:p>
  </w:comment>
  <w:comment w:id="9" w:author="Rebecca Konijnenberg" w:date="2023-09-29T13:55:00Z" w:initials="RK">
    <w:p w14:paraId="492BAAE4" w14:textId="35E5E464" w:rsidR="35EBFA3F" w:rsidRDefault="35EBFA3F">
      <w:pPr>
        <w:pStyle w:val="CommentText"/>
      </w:pPr>
      <w:r>
        <w:t>Do you need all of the consequences of climate change here? Sentence is a bit long :)</w:t>
      </w:r>
      <w:r>
        <w:rPr>
          <w:rStyle w:val="CommentReference"/>
        </w:rPr>
        <w:annotationRef/>
      </w:r>
    </w:p>
  </w:comment>
  <w:comment w:id="27" w:author="Rebecca Konijnenberg" w:date="2023-09-29T14:08:00Z" w:initials="RK">
    <w:p w14:paraId="00AB8B4E" w14:textId="5EF6F7EA" w:rsidR="35EBFA3F" w:rsidRDefault="35EBFA3F">
      <w:pPr>
        <w:pStyle w:val="CommentText"/>
      </w:pPr>
      <w:r>
        <w:t>Doesn't have to be my suggestion but there is space here to create a bit more oomph. You could also mention the fact that we have hit some of the lowest sea ice etc.</w:t>
      </w:r>
      <w:r>
        <w:rPr>
          <w:rStyle w:val="CommentReference"/>
        </w:rPr>
        <w:annotationRef/>
      </w:r>
    </w:p>
  </w:comment>
  <w:comment w:id="37" w:author="Rebecca Konijnenberg" w:date="2023-09-29T14:06:00Z" w:initials="RK">
    <w:p w14:paraId="495DD9FC" w14:textId="0A78CC96" w:rsidR="35EBFA3F" w:rsidRDefault="35EBFA3F">
      <w:pPr>
        <w:pStyle w:val="CommentText"/>
      </w:pPr>
      <w:r>
        <w:t>I would also reference the final report of the recent CCAMLR climate change workshop. They focus also on the fact we need species distribution modelling under climate change scenarios.</w:t>
      </w:r>
      <w:r>
        <w:rPr>
          <w:rStyle w:val="CommentReference"/>
        </w:rPr>
        <w:annotationRef/>
      </w:r>
    </w:p>
  </w:comment>
  <w:comment w:id="55" w:author="Rebecca Konijnenberg" w:date="2023-09-29T14:12:00Z" w:initials="RK">
    <w:p w14:paraId="7B3A5683" w14:textId="5F345D88" w:rsidR="35EBFA3F" w:rsidRDefault="35EBFA3F">
      <w:pPr>
        <w:pStyle w:val="CommentText"/>
      </w:pPr>
      <w:r>
        <w:t>Why just the Southern Ocean?</w:t>
      </w:r>
      <w:r>
        <w:rPr>
          <w:rStyle w:val="CommentReference"/>
        </w:rPr>
        <w:annotationRef/>
      </w:r>
    </w:p>
  </w:comment>
  <w:comment w:id="56" w:author="Rebecca Konijnenberg" w:date="2023-09-29T14:13:00Z" w:initials="RK">
    <w:p w14:paraId="2515E083" w14:textId="4ECA95D3" w:rsidR="35EBFA3F" w:rsidRDefault="35EBFA3F">
      <w:pPr>
        <w:pStyle w:val="CommentText"/>
      </w:pPr>
      <w:r>
        <w:t>I am not sure I have the solution, but I am wondering whether this should go before the paragraph where you nicely sum up what you have done.</w:t>
      </w:r>
      <w:r>
        <w:rPr>
          <w:rStyle w:val="CommentReference"/>
        </w:rPr>
        <w:annotationRef/>
      </w:r>
    </w:p>
  </w:comment>
  <w:comment w:id="70" w:author="Rebecca Konijnenberg" w:date="2023-09-29T14:19:00Z" w:initials="RK">
    <w:p w14:paraId="6509CA2E" w14:textId="486C0BED" w:rsidR="35EBFA3F" w:rsidRDefault="35EBFA3F">
      <w:pPr>
        <w:pStyle w:val="CommentText"/>
      </w:pPr>
      <w:r>
        <w:t>This seems like a bit of a repeat of the summary paragraph above. Maybe combine these two into 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D5A70" w15:done="0"/>
  <w15:commentEx w15:paraId="492BAAE4" w15:done="0"/>
  <w15:commentEx w15:paraId="00AB8B4E" w15:done="0"/>
  <w15:commentEx w15:paraId="495DD9FC" w15:done="0"/>
  <w15:commentEx w15:paraId="7B3A5683" w15:done="0"/>
  <w15:commentEx w15:paraId="2515E083" w15:paraIdParent="7B3A5683" w15:done="0"/>
  <w15:commentEx w15:paraId="6509C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F01AA6" w16cex:dateUtc="2023-09-29T03:54:00Z"/>
  <w16cex:commentExtensible w16cex:durableId="4D1401BF" w16cex:dateUtc="2023-09-29T03:55:00Z"/>
  <w16cex:commentExtensible w16cex:durableId="2AA9760C" w16cex:dateUtc="2023-09-29T04:08:00Z"/>
  <w16cex:commentExtensible w16cex:durableId="0990016C" w16cex:dateUtc="2023-09-29T04:06:00Z"/>
  <w16cex:commentExtensible w16cex:durableId="60074D69" w16cex:dateUtc="2023-09-29T04:12:00Z"/>
  <w16cex:commentExtensible w16cex:durableId="0259EC11" w16cex:dateUtc="2023-09-29T04:13:00Z"/>
  <w16cex:commentExtensible w16cex:durableId="46D66F7B" w16cex:dateUtc="2023-09-29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D5A70" w16cid:durableId="5DF01AA6"/>
  <w16cid:commentId w16cid:paraId="492BAAE4" w16cid:durableId="4D1401BF"/>
  <w16cid:commentId w16cid:paraId="00AB8B4E" w16cid:durableId="2AA9760C"/>
  <w16cid:commentId w16cid:paraId="495DD9FC" w16cid:durableId="0990016C"/>
  <w16cid:commentId w16cid:paraId="7B3A5683" w16cid:durableId="60074D69"/>
  <w16cid:commentId w16cid:paraId="2515E083" w16cid:durableId="0259EC11"/>
  <w16cid:commentId w16cid:paraId="6509CA2E" w16cid:durableId="46D66F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Konijnenberg">
    <w15:presenceInfo w15:providerId="AD" w15:userId="S::rebecca.konijnenberg@utas.edu.au::ee7250d8-f5a1-477f-b80f-c451380a1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71"/>
    <w:rsid w:val="00074371"/>
    <w:rsid w:val="004F697C"/>
    <w:rsid w:val="0055304E"/>
    <w:rsid w:val="00593944"/>
    <w:rsid w:val="00944768"/>
    <w:rsid w:val="00AD78D7"/>
    <w:rsid w:val="01C354EC"/>
    <w:rsid w:val="035F254D"/>
    <w:rsid w:val="07D6DA53"/>
    <w:rsid w:val="0D7FB5BE"/>
    <w:rsid w:val="0DC945F5"/>
    <w:rsid w:val="0DD8B4A3"/>
    <w:rsid w:val="1064D8F4"/>
    <w:rsid w:val="10B75680"/>
    <w:rsid w:val="11D978B6"/>
    <w:rsid w:val="125326E1"/>
    <w:rsid w:val="131405D5"/>
    <w:rsid w:val="1592B529"/>
    <w:rsid w:val="172E858A"/>
    <w:rsid w:val="18A68F25"/>
    <w:rsid w:val="1B36A6AC"/>
    <w:rsid w:val="1B7E1DDF"/>
    <w:rsid w:val="1F39976F"/>
    <w:rsid w:val="2297683A"/>
    <w:rsid w:val="240D0892"/>
    <w:rsid w:val="24EF1926"/>
    <w:rsid w:val="2879CC7C"/>
    <w:rsid w:val="2E0BE527"/>
    <w:rsid w:val="2E76D35C"/>
    <w:rsid w:val="32C73283"/>
    <w:rsid w:val="340A9B77"/>
    <w:rsid w:val="34FDC6F2"/>
    <w:rsid w:val="35A66BD8"/>
    <w:rsid w:val="35EBFA3F"/>
    <w:rsid w:val="36999753"/>
    <w:rsid w:val="37423C39"/>
    <w:rsid w:val="388E6699"/>
    <w:rsid w:val="392DFE76"/>
    <w:rsid w:val="3C55BB6F"/>
    <w:rsid w:val="3F9494DA"/>
    <w:rsid w:val="44FAC25F"/>
    <w:rsid w:val="4852DC2A"/>
    <w:rsid w:val="486DC7E0"/>
    <w:rsid w:val="492759E3"/>
    <w:rsid w:val="4B1E7B3F"/>
    <w:rsid w:val="4D4BCDC3"/>
    <w:rsid w:val="4E4CA1CF"/>
    <w:rsid w:val="4EB9728E"/>
    <w:rsid w:val="4F2460C3"/>
    <w:rsid w:val="51E5A133"/>
    <w:rsid w:val="523A31D2"/>
    <w:rsid w:val="559601FA"/>
    <w:rsid w:val="570DA2F5"/>
    <w:rsid w:val="58F96530"/>
    <w:rsid w:val="59DB8BDD"/>
    <w:rsid w:val="5A4543B7"/>
    <w:rsid w:val="5AD5B707"/>
    <w:rsid w:val="5F830E00"/>
    <w:rsid w:val="6250559C"/>
    <w:rsid w:val="67065A00"/>
    <w:rsid w:val="68E44275"/>
    <w:rsid w:val="69006991"/>
    <w:rsid w:val="6ADD0332"/>
    <w:rsid w:val="6C78D393"/>
    <w:rsid w:val="761DE1F0"/>
    <w:rsid w:val="7678B4BE"/>
    <w:rsid w:val="7814851F"/>
    <w:rsid w:val="7A1910BF"/>
    <w:rsid w:val="7E397A0B"/>
    <w:rsid w:val="7E8BB429"/>
    <w:rsid w:val="7F32B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A9FA36"/>
  <w15:chartTrackingRefBased/>
  <w15:docId w15:val="{78E673AC-42D6-4546-9B75-2E52852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7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371"/>
    <w:rPr>
      <w:sz w:val="16"/>
      <w:szCs w:val="16"/>
    </w:rPr>
  </w:style>
  <w:style w:type="paragraph" w:styleId="CommentText">
    <w:name w:val="annotation text"/>
    <w:basedOn w:val="Normal"/>
    <w:link w:val="CommentTextChar"/>
    <w:uiPriority w:val="99"/>
    <w:unhideWhenUsed/>
    <w:rsid w:val="00074371"/>
    <w:pPr>
      <w:spacing w:line="240" w:lineRule="auto"/>
    </w:pPr>
    <w:rPr>
      <w:sz w:val="20"/>
      <w:szCs w:val="20"/>
    </w:rPr>
  </w:style>
  <w:style w:type="character" w:customStyle="1" w:styleId="CommentTextChar">
    <w:name w:val="Comment Text Char"/>
    <w:basedOn w:val="DefaultParagraphFont"/>
    <w:link w:val="CommentText"/>
    <w:uiPriority w:val="99"/>
    <w:rsid w:val="0007437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21347</Words>
  <Characters>121681</Characters>
  <Application>Microsoft Office Word</Application>
  <DocSecurity>0</DocSecurity>
  <Lines>1014</Lines>
  <Paragraphs>285</Paragraphs>
  <ScaleCrop>false</ScaleCrop>
  <Company/>
  <LinksUpToDate>false</LinksUpToDate>
  <CharactersWithSpaces>142743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Williams</dc:creator>
  <cp:keywords/>
  <dc:description/>
  <cp:lastModifiedBy>Rebecca Konijnenberg</cp:lastModifiedBy>
  <cp:revision>2</cp:revision>
  <dcterms:created xsi:type="dcterms:W3CDTF">2023-09-29T05:54:00Z</dcterms:created>
  <dcterms:modified xsi:type="dcterms:W3CDTF">2023-09-29T05:54:00Z</dcterms:modified>
</cp:coreProperties>
</file>